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E0" w:rsidRPr="00722318" w:rsidRDefault="00722318">
      <w:pPr>
        <w:jc w:val="center"/>
        <w:rPr>
          <w:b/>
          <w:bCs/>
          <w:sz w:val="28"/>
          <w:szCs w:val="28"/>
          <w:lang w:val="en-GB"/>
        </w:rPr>
      </w:pPr>
      <w:bookmarkStart w:id="0" w:name="_GoBack"/>
      <w:bookmarkEnd w:id="0"/>
      <w:r w:rsidRPr="00722318">
        <w:rPr>
          <w:b/>
          <w:bCs/>
          <w:sz w:val="28"/>
          <w:szCs w:val="28"/>
          <w:lang w:val="en-GB"/>
        </w:rPr>
        <w:t>I</w:t>
      </w:r>
      <w:r w:rsidR="00F06EE0" w:rsidRPr="00722318">
        <w:rPr>
          <w:b/>
          <w:bCs/>
          <w:sz w:val="28"/>
          <w:szCs w:val="28"/>
          <w:lang w:val="en-GB"/>
        </w:rPr>
        <w:t xml:space="preserve">nteraction </w:t>
      </w:r>
      <w:r w:rsidRPr="00722318">
        <w:rPr>
          <w:b/>
          <w:bCs/>
          <w:sz w:val="28"/>
          <w:szCs w:val="28"/>
          <w:lang w:val="en-GB"/>
        </w:rPr>
        <w:t>between</w:t>
      </w:r>
      <w:r w:rsidR="00F06EE0" w:rsidRPr="00722318">
        <w:rPr>
          <w:b/>
          <w:bCs/>
          <w:sz w:val="28"/>
          <w:szCs w:val="28"/>
          <w:lang w:val="en-GB"/>
        </w:rPr>
        <w:t xml:space="preserve"> SARNET and CEG-SAM activities</w:t>
      </w:r>
      <w:r w:rsidR="00456BD2">
        <w:rPr>
          <w:rStyle w:val="Funotenzeichen"/>
          <w:b/>
          <w:bCs/>
          <w:sz w:val="28"/>
          <w:szCs w:val="28"/>
          <w:lang w:val="en-GB"/>
        </w:rPr>
        <w:footnoteReference w:id="1"/>
      </w:r>
    </w:p>
    <w:p w:rsidR="00F06EE0" w:rsidRPr="004E5556" w:rsidRDefault="00F06EE0">
      <w:pPr>
        <w:jc w:val="center"/>
        <w:rPr>
          <w:b/>
          <w:bCs/>
          <w:sz w:val="28"/>
          <w:szCs w:val="28"/>
          <w:lang w:val="en-GB"/>
        </w:rPr>
      </w:pPr>
    </w:p>
    <w:p w:rsidR="004E5556" w:rsidRPr="004E5556" w:rsidRDefault="004E5556">
      <w:pPr>
        <w:jc w:val="center"/>
        <w:rPr>
          <w:b/>
          <w:bCs/>
          <w:sz w:val="28"/>
          <w:szCs w:val="28"/>
          <w:lang w:val="en-GB"/>
        </w:rPr>
      </w:pPr>
      <w:r>
        <w:rPr>
          <w:b/>
          <w:bCs/>
          <w:sz w:val="28"/>
          <w:szCs w:val="28"/>
          <w:lang w:val="en-GB"/>
        </w:rPr>
        <w:t>Update 1</w:t>
      </w:r>
      <w:r>
        <w:rPr>
          <w:rStyle w:val="Funotenzeichen"/>
          <w:b/>
          <w:bCs/>
          <w:sz w:val="28"/>
          <w:szCs w:val="28"/>
          <w:lang w:val="en-GB"/>
        </w:rPr>
        <w:footnoteReference w:id="2"/>
      </w:r>
    </w:p>
    <w:p w:rsidR="00F06EE0" w:rsidRPr="004E5556" w:rsidRDefault="00F06EE0">
      <w:pPr>
        <w:jc w:val="both"/>
        <w:rPr>
          <w:sz w:val="28"/>
          <w:szCs w:val="28"/>
          <w:lang w:val="en-GB"/>
        </w:rPr>
      </w:pPr>
    </w:p>
    <w:p w:rsidR="00722318" w:rsidRPr="00456BD2" w:rsidRDefault="00722318">
      <w:pPr>
        <w:jc w:val="both"/>
        <w:rPr>
          <w:sz w:val="20"/>
          <w:lang w:val="en-GB"/>
        </w:rPr>
      </w:pPr>
    </w:p>
    <w:p w:rsidR="00722318" w:rsidRPr="00456BD2" w:rsidRDefault="00722318">
      <w:pPr>
        <w:jc w:val="both"/>
        <w:rPr>
          <w:sz w:val="20"/>
          <w:lang w:val="en-GB"/>
        </w:rPr>
      </w:pPr>
    </w:p>
    <w:p w:rsidR="00F06EE0" w:rsidRPr="00722318" w:rsidRDefault="00456BD2">
      <w:pPr>
        <w:jc w:val="both"/>
        <w:rPr>
          <w:b/>
          <w:bCs/>
          <w:sz w:val="24"/>
          <w:lang w:val="en-GB"/>
        </w:rPr>
      </w:pPr>
      <w:r>
        <w:rPr>
          <w:b/>
          <w:bCs/>
          <w:sz w:val="24"/>
          <w:lang w:val="en-GB"/>
        </w:rPr>
        <w:t>Background</w:t>
      </w:r>
    </w:p>
    <w:p w:rsidR="00F06EE0" w:rsidRDefault="00F06EE0">
      <w:pPr>
        <w:jc w:val="both"/>
        <w:rPr>
          <w:b/>
          <w:bCs/>
          <w:sz w:val="20"/>
          <w:lang w:val="en-GB"/>
        </w:rPr>
      </w:pPr>
    </w:p>
    <w:p w:rsidR="00F06EE0" w:rsidRDefault="00B8305F">
      <w:pPr>
        <w:numPr>
          <w:ilvl w:val="0"/>
          <w:numId w:val="17"/>
        </w:numPr>
        <w:jc w:val="both"/>
        <w:rPr>
          <w:sz w:val="20"/>
          <w:lang w:val="en-GB"/>
        </w:rPr>
      </w:pPr>
      <w:r w:rsidRPr="00B8305F">
        <w:rPr>
          <w:sz w:val="20"/>
          <w:szCs w:val="20"/>
          <w:lang w:val="en-GB" w:eastAsia="en-GB"/>
        </w:rPr>
        <w:t xml:space="preserve">The Network of Excellence </w:t>
      </w:r>
      <w:r w:rsidR="00722318">
        <w:rPr>
          <w:sz w:val="20"/>
          <w:szCs w:val="20"/>
          <w:lang w:val="en-GB" w:eastAsia="en-GB"/>
        </w:rPr>
        <w:t>for a Sustainable Integration of European Research on Severe Accident Phenomenology</w:t>
      </w:r>
      <w:r w:rsidR="004E5556">
        <w:rPr>
          <w:sz w:val="20"/>
          <w:szCs w:val="20"/>
          <w:lang w:val="en-GB" w:eastAsia="en-GB"/>
        </w:rPr>
        <w:t xml:space="preserve"> and Management</w:t>
      </w:r>
      <w:r w:rsidR="00722318">
        <w:rPr>
          <w:sz w:val="20"/>
          <w:szCs w:val="20"/>
          <w:lang w:val="en-GB" w:eastAsia="en-GB"/>
        </w:rPr>
        <w:t xml:space="preserve"> (</w:t>
      </w:r>
      <w:r w:rsidRPr="00B8305F">
        <w:rPr>
          <w:sz w:val="20"/>
          <w:szCs w:val="20"/>
          <w:lang w:val="en-GB" w:eastAsia="en-GB"/>
        </w:rPr>
        <w:t>SARNET</w:t>
      </w:r>
      <w:r w:rsidR="00722318">
        <w:rPr>
          <w:sz w:val="20"/>
          <w:szCs w:val="20"/>
          <w:lang w:val="en-GB" w:eastAsia="en-GB"/>
        </w:rPr>
        <w:t>)</w:t>
      </w:r>
      <w:r w:rsidRPr="00B8305F">
        <w:rPr>
          <w:sz w:val="20"/>
          <w:szCs w:val="20"/>
          <w:lang w:val="en-GB" w:eastAsia="en-GB"/>
        </w:rPr>
        <w:t xml:space="preserve"> and the </w:t>
      </w:r>
      <w:r w:rsidR="00722318">
        <w:rPr>
          <w:sz w:val="20"/>
          <w:szCs w:val="20"/>
          <w:lang w:val="en-GB" w:eastAsia="en-GB"/>
        </w:rPr>
        <w:t>Contact Expert Group on Severe Accident Management (</w:t>
      </w:r>
      <w:r w:rsidRPr="00B8305F">
        <w:rPr>
          <w:sz w:val="20"/>
          <w:szCs w:val="20"/>
          <w:lang w:val="en-GB" w:eastAsia="en-GB"/>
        </w:rPr>
        <w:t>CEG-SAM</w:t>
      </w:r>
      <w:r w:rsidR="00722318">
        <w:rPr>
          <w:sz w:val="20"/>
          <w:szCs w:val="20"/>
          <w:lang w:val="en-GB" w:eastAsia="en-GB"/>
        </w:rPr>
        <w:t>)</w:t>
      </w:r>
      <w:r w:rsidRPr="00B8305F">
        <w:rPr>
          <w:sz w:val="20"/>
          <w:szCs w:val="20"/>
          <w:lang w:val="en-GB" w:eastAsia="en-GB"/>
        </w:rPr>
        <w:t xml:space="preserve"> are two independent organisations, which cover the same technical field: research on nuclear reactor severe accidents.</w:t>
      </w:r>
    </w:p>
    <w:p w:rsidR="00F06EE0" w:rsidRDefault="00F06EE0">
      <w:pPr>
        <w:numPr>
          <w:ilvl w:val="0"/>
          <w:numId w:val="17"/>
        </w:numPr>
        <w:jc w:val="both"/>
        <w:rPr>
          <w:sz w:val="20"/>
          <w:lang w:val="en-GB"/>
        </w:rPr>
      </w:pPr>
      <w:r>
        <w:rPr>
          <w:sz w:val="20"/>
          <w:lang w:val="en-GB"/>
        </w:rPr>
        <w:t>The main objectives of CEG-SAM are:</w:t>
      </w:r>
    </w:p>
    <w:p w:rsidR="00F06EE0" w:rsidRDefault="00F06EE0">
      <w:pPr>
        <w:numPr>
          <w:ilvl w:val="1"/>
          <w:numId w:val="17"/>
        </w:numPr>
        <w:jc w:val="both"/>
        <w:rPr>
          <w:sz w:val="20"/>
          <w:lang w:val="en-GB"/>
        </w:rPr>
      </w:pPr>
      <w:r>
        <w:rPr>
          <w:sz w:val="20"/>
          <w:lang w:val="en-GB"/>
        </w:rPr>
        <w:t>In compliance with the ISTC</w:t>
      </w:r>
      <w:r w:rsidR="00195573">
        <w:rPr>
          <w:sz w:val="20"/>
          <w:lang w:val="en-GB"/>
        </w:rPr>
        <w:t xml:space="preserve"> and STCU</w:t>
      </w:r>
      <w:r>
        <w:rPr>
          <w:sz w:val="20"/>
          <w:lang w:val="en-GB"/>
        </w:rPr>
        <w:t xml:space="preserve"> objectives:</w:t>
      </w:r>
    </w:p>
    <w:p w:rsidR="00F06EE0" w:rsidRPr="003F55DF" w:rsidRDefault="00F06EE0">
      <w:pPr>
        <w:numPr>
          <w:ilvl w:val="2"/>
          <w:numId w:val="17"/>
        </w:numPr>
        <w:jc w:val="both"/>
        <w:rPr>
          <w:bCs/>
          <w:sz w:val="20"/>
          <w:lang w:val="en-GB"/>
        </w:rPr>
      </w:pPr>
      <w:r w:rsidRPr="003F55DF">
        <w:rPr>
          <w:bCs/>
          <w:sz w:val="20"/>
          <w:lang w:val="en-GB"/>
        </w:rPr>
        <w:t>To monitor on-going projects,</w:t>
      </w:r>
    </w:p>
    <w:p w:rsidR="00F06EE0" w:rsidRPr="003F55DF" w:rsidRDefault="00F06EE0">
      <w:pPr>
        <w:numPr>
          <w:ilvl w:val="2"/>
          <w:numId w:val="17"/>
        </w:numPr>
        <w:jc w:val="both"/>
        <w:rPr>
          <w:bCs/>
          <w:sz w:val="20"/>
          <w:lang w:val="en-GB"/>
        </w:rPr>
      </w:pPr>
      <w:r w:rsidRPr="003F55DF">
        <w:rPr>
          <w:bCs/>
          <w:sz w:val="20"/>
          <w:lang w:val="en-GB"/>
        </w:rPr>
        <w:t>To review and assess final reports checking specific project objectives;</w:t>
      </w:r>
    </w:p>
    <w:p w:rsidR="00F06EE0" w:rsidRPr="006A1C2C" w:rsidRDefault="00F06EE0">
      <w:pPr>
        <w:numPr>
          <w:ilvl w:val="2"/>
          <w:numId w:val="17"/>
        </w:numPr>
        <w:jc w:val="both"/>
        <w:rPr>
          <w:bCs/>
          <w:sz w:val="20"/>
          <w:szCs w:val="20"/>
          <w:lang w:val="en-GB"/>
        </w:rPr>
      </w:pPr>
      <w:r w:rsidRPr="006A1C2C">
        <w:rPr>
          <w:bCs/>
          <w:sz w:val="20"/>
          <w:szCs w:val="20"/>
          <w:lang w:val="en-GB"/>
        </w:rPr>
        <w:t>To</w:t>
      </w:r>
      <w:r w:rsidRPr="006A1C2C">
        <w:rPr>
          <w:bCs/>
          <w:sz w:val="20"/>
          <w:szCs w:val="20"/>
          <w:lang w:val="en-US"/>
        </w:rPr>
        <w:t xml:space="preserve"> stir</w:t>
      </w:r>
      <w:r w:rsidRPr="006A1C2C">
        <w:rPr>
          <w:bCs/>
          <w:sz w:val="20"/>
          <w:szCs w:val="20"/>
        </w:rPr>
        <w:t xml:space="preserve"> participants to</w:t>
      </w:r>
      <w:r w:rsidRPr="006A1C2C">
        <w:rPr>
          <w:bCs/>
          <w:sz w:val="20"/>
          <w:szCs w:val="20"/>
          <w:lang w:val="en-GB"/>
        </w:rPr>
        <w:t xml:space="preserve"> greater</w:t>
      </w:r>
      <w:r w:rsidRPr="006A1C2C">
        <w:rPr>
          <w:bCs/>
          <w:sz w:val="20"/>
          <w:szCs w:val="20"/>
        </w:rPr>
        <w:t xml:space="preserve"> information</w:t>
      </w:r>
      <w:r w:rsidRPr="006A1C2C">
        <w:rPr>
          <w:bCs/>
          <w:sz w:val="20"/>
          <w:szCs w:val="20"/>
          <w:lang w:val="en-US"/>
        </w:rPr>
        <w:t xml:space="preserve"> exchange</w:t>
      </w:r>
      <w:r w:rsidRPr="006A1C2C">
        <w:rPr>
          <w:bCs/>
          <w:sz w:val="20"/>
          <w:szCs w:val="20"/>
        </w:rPr>
        <w:t>,</w:t>
      </w:r>
      <w:r w:rsidRPr="006A1C2C">
        <w:rPr>
          <w:bCs/>
          <w:sz w:val="20"/>
          <w:szCs w:val="20"/>
          <w:lang w:val="en-US"/>
        </w:rPr>
        <w:t xml:space="preserve"> including</w:t>
      </w:r>
      <w:r w:rsidRPr="006A1C2C">
        <w:rPr>
          <w:bCs/>
          <w:sz w:val="20"/>
          <w:szCs w:val="20"/>
        </w:rPr>
        <w:t xml:space="preserve"> on-site</w:t>
      </w:r>
      <w:r w:rsidRPr="006A1C2C">
        <w:rPr>
          <w:bCs/>
          <w:sz w:val="20"/>
          <w:szCs w:val="20"/>
          <w:lang w:val="en-US"/>
        </w:rPr>
        <w:t xml:space="preserve"> visits</w:t>
      </w:r>
      <w:r w:rsidRPr="006A1C2C">
        <w:rPr>
          <w:bCs/>
          <w:sz w:val="20"/>
          <w:szCs w:val="20"/>
        </w:rPr>
        <w:t>;</w:t>
      </w:r>
    </w:p>
    <w:p w:rsidR="00F06EE0" w:rsidRPr="003F55DF" w:rsidRDefault="00F06EE0">
      <w:pPr>
        <w:numPr>
          <w:ilvl w:val="2"/>
          <w:numId w:val="17"/>
        </w:numPr>
        <w:jc w:val="both"/>
        <w:rPr>
          <w:bCs/>
          <w:sz w:val="20"/>
          <w:lang w:val="en-GB"/>
        </w:rPr>
      </w:pPr>
      <w:r w:rsidRPr="003F55DF">
        <w:rPr>
          <w:bCs/>
          <w:sz w:val="20"/>
          <w:lang w:val="en-GB"/>
        </w:rPr>
        <w:t>To evaluate and prioritise project proposals,</w:t>
      </w:r>
    </w:p>
    <w:p w:rsidR="00F06EE0" w:rsidRDefault="00F06EE0">
      <w:pPr>
        <w:numPr>
          <w:ilvl w:val="1"/>
          <w:numId w:val="17"/>
        </w:numPr>
        <w:jc w:val="both"/>
        <w:rPr>
          <w:sz w:val="20"/>
          <w:lang w:val="en-GB"/>
        </w:rPr>
      </w:pPr>
      <w:r>
        <w:rPr>
          <w:sz w:val="20"/>
          <w:lang w:val="en-GB"/>
        </w:rPr>
        <w:t>To make further recommendations to the</w:t>
      </w:r>
      <w:r w:rsidR="004E5556">
        <w:rPr>
          <w:sz w:val="20"/>
          <w:lang w:val="en-GB"/>
        </w:rPr>
        <w:t xml:space="preserve"> funding</w:t>
      </w:r>
      <w:r>
        <w:rPr>
          <w:sz w:val="20"/>
          <w:lang w:val="en-GB"/>
        </w:rPr>
        <w:t xml:space="preserve"> Party;</w:t>
      </w:r>
    </w:p>
    <w:p w:rsidR="00F06EE0" w:rsidRDefault="00F06EE0">
      <w:pPr>
        <w:numPr>
          <w:ilvl w:val="1"/>
          <w:numId w:val="17"/>
        </w:numPr>
        <w:jc w:val="both"/>
        <w:rPr>
          <w:sz w:val="20"/>
          <w:lang w:val="en-GB"/>
        </w:rPr>
      </w:pPr>
      <w:r>
        <w:rPr>
          <w:sz w:val="20"/>
          <w:lang w:val="en-GB"/>
        </w:rPr>
        <w:t>To foster exchange of information between ISTC</w:t>
      </w:r>
      <w:r w:rsidR="00195573" w:rsidRPr="00195573">
        <w:rPr>
          <w:sz w:val="20"/>
          <w:lang w:val="en-GB"/>
        </w:rPr>
        <w:t xml:space="preserve"> </w:t>
      </w:r>
      <w:r w:rsidR="00195573">
        <w:rPr>
          <w:sz w:val="20"/>
          <w:lang w:val="en-GB"/>
        </w:rPr>
        <w:t>and STCU</w:t>
      </w:r>
      <w:r>
        <w:rPr>
          <w:sz w:val="20"/>
          <w:lang w:val="en-GB"/>
        </w:rPr>
        <w:t xml:space="preserve"> projects and other related projects in the same field, e.g. Euratom Framework Programmes, in order to facilitate cross fertilisation among them, to support international co-operation and dissemination, and to get mutual benefit from experience of projects implementation as well;</w:t>
      </w:r>
    </w:p>
    <w:p w:rsidR="00F06EE0" w:rsidRDefault="00F06EE0">
      <w:pPr>
        <w:numPr>
          <w:ilvl w:val="1"/>
          <w:numId w:val="17"/>
        </w:numPr>
        <w:jc w:val="both"/>
        <w:rPr>
          <w:sz w:val="20"/>
          <w:lang w:val="en-GB"/>
        </w:rPr>
      </w:pPr>
      <w:r>
        <w:rPr>
          <w:sz w:val="20"/>
          <w:lang w:val="en-GB"/>
        </w:rPr>
        <w:t xml:space="preserve">To check real progress avoiding duplication, identifying potential gaps or new projects and promoting proposals that would contribute to improve the </w:t>
      </w:r>
      <w:r>
        <w:rPr>
          <w:i/>
          <w:sz w:val="20"/>
          <w:lang w:val="en-GB"/>
        </w:rPr>
        <w:t>Severe Accident Management</w:t>
      </w:r>
      <w:r>
        <w:rPr>
          <w:sz w:val="20"/>
          <w:lang w:val="en-GB"/>
        </w:rPr>
        <w:t xml:space="preserve"> knowledge and its applicability; and</w:t>
      </w:r>
    </w:p>
    <w:p w:rsidR="00F06EE0" w:rsidRDefault="00F06EE0">
      <w:pPr>
        <w:numPr>
          <w:ilvl w:val="1"/>
          <w:numId w:val="17"/>
        </w:numPr>
        <w:jc w:val="both"/>
        <w:rPr>
          <w:sz w:val="20"/>
          <w:lang w:val="en-GB"/>
        </w:rPr>
      </w:pPr>
      <w:r>
        <w:rPr>
          <w:sz w:val="20"/>
          <w:lang w:val="en-GB"/>
        </w:rPr>
        <w:t xml:space="preserve">To promote possibilities of joint industrial applications of R&amp;D results, as well as of future joint research in the frame of the ISTC Agreement, in particular through the ISTC partnering scheme. In this context, an exchange of information on programs and projects carried out by the </w:t>
      </w:r>
      <w:r w:rsidRPr="006A1C2C">
        <w:rPr>
          <w:sz w:val="20"/>
          <w:lang w:val="en-GB"/>
        </w:rPr>
        <w:t>CEG-SAM</w:t>
      </w:r>
      <w:r>
        <w:rPr>
          <w:sz w:val="20"/>
          <w:lang w:val="en-GB"/>
        </w:rPr>
        <w:t xml:space="preserve"> members will be sought.</w:t>
      </w:r>
    </w:p>
    <w:p w:rsidR="00F06EE0" w:rsidRDefault="00F06EE0">
      <w:pPr>
        <w:numPr>
          <w:ilvl w:val="0"/>
          <w:numId w:val="17"/>
        </w:numPr>
        <w:jc w:val="both"/>
        <w:rPr>
          <w:sz w:val="20"/>
          <w:lang w:val="en-GB"/>
        </w:rPr>
      </w:pPr>
      <w:r>
        <w:rPr>
          <w:sz w:val="20"/>
          <w:lang w:val="en-GB"/>
        </w:rPr>
        <w:t>Major tasks of SARNET (in the same technical field) are:</w:t>
      </w:r>
    </w:p>
    <w:p w:rsidR="00F06EE0" w:rsidRDefault="00F06EE0">
      <w:pPr>
        <w:numPr>
          <w:ilvl w:val="1"/>
          <w:numId w:val="17"/>
        </w:numPr>
        <w:jc w:val="both"/>
        <w:rPr>
          <w:sz w:val="20"/>
          <w:lang w:val="en-GB"/>
        </w:rPr>
      </w:pPr>
      <w:r>
        <w:rPr>
          <w:sz w:val="20"/>
          <w:lang w:val="en-GB"/>
        </w:rPr>
        <w:t>The definition of priorities in terms of R&amp;D,</w:t>
      </w:r>
    </w:p>
    <w:p w:rsidR="00F06EE0" w:rsidRDefault="00F06EE0">
      <w:pPr>
        <w:numPr>
          <w:ilvl w:val="1"/>
          <w:numId w:val="17"/>
        </w:numPr>
        <w:jc w:val="both"/>
        <w:rPr>
          <w:sz w:val="20"/>
          <w:lang w:val="en-GB"/>
        </w:rPr>
      </w:pPr>
      <w:r>
        <w:rPr>
          <w:sz w:val="20"/>
          <w:lang w:val="en-GB"/>
        </w:rPr>
        <w:t>The evaluation of ongoing projects and the elaboration of recommendations to properly and efficiently address open issues;</w:t>
      </w:r>
    </w:p>
    <w:p w:rsidR="00F06EE0" w:rsidRDefault="00F06EE0">
      <w:pPr>
        <w:numPr>
          <w:ilvl w:val="1"/>
          <w:numId w:val="17"/>
        </w:numPr>
        <w:jc w:val="both"/>
        <w:rPr>
          <w:sz w:val="20"/>
          <w:lang w:val="en-GB"/>
        </w:rPr>
      </w:pPr>
      <w:r>
        <w:rPr>
          <w:sz w:val="20"/>
          <w:lang w:val="en-GB"/>
        </w:rPr>
        <w:t>The common analysis of experimental results and development of models;</w:t>
      </w:r>
    </w:p>
    <w:p w:rsidR="00F06EE0" w:rsidRDefault="00F06EE0">
      <w:pPr>
        <w:numPr>
          <w:ilvl w:val="1"/>
          <w:numId w:val="17"/>
        </w:numPr>
        <w:jc w:val="both"/>
        <w:rPr>
          <w:sz w:val="20"/>
          <w:lang w:val="en-GB"/>
        </w:rPr>
      </w:pPr>
      <w:r>
        <w:rPr>
          <w:sz w:val="20"/>
          <w:lang w:val="en-GB"/>
        </w:rPr>
        <w:t>The dissemination of acquired knowledge in particular thanks to the ASTEC code that capitalize</w:t>
      </w:r>
      <w:r w:rsidR="006A1C2C">
        <w:rPr>
          <w:sz w:val="20"/>
          <w:lang w:val="en-GB"/>
        </w:rPr>
        <w:t>s</w:t>
      </w:r>
      <w:r>
        <w:rPr>
          <w:sz w:val="20"/>
          <w:lang w:val="en-GB"/>
        </w:rPr>
        <w:t xml:space="preserve"> this knowledge.</w:t>
      </w:r>
    </w:p>
    <w:p w:rsidR="00F06EE0" w:rsidRDefault="00F06EE0">
      <w:pPr>
        <w:numPr>
          <w:ilvl w:val="0"/>
          <w:numId w:val="17"/>
        </w:numPr>
        <w:jc w:val="both"/>
        <w:rPr>
          <w:sz w:val="20"/>
          <w:lang w:val="en-GB"/>
        </w:rPr>
      </w:pPr>
      <w:r>
        <w:rPr>
          <w:sz w:val="20"/>
          <w:lang w:val="en-GB"/>
        </w:rPr>
        <w:t>All EU experts of the CEG-SAM belong to organizations/institutions members of SARNET;</w:t>
      </w:r>
    </w:p>
    <w:p w:rsidR="00F06EE0" w:rsidRDefault="00F06EE0">
      <w:pPr>
        <w:numPr>
          <w:ilvl w:val="0"/>
          <w:numId w:val="17"/>
        </w:numPr>
        <w:jc w:val="both"/>
        <w:rPr>
          <w:sz w:val="20"/>
          <w:lang w:val="en-GB"/>
        </w:rPr>
      </w:pPr>
      <w:r>
        <w:rPr>
          <w:sz w:val="20"/>
          <w:lang w:val="en-GB"/>
        </w:rPr>
        <w:t>SARNET activities are co-funded by the EC and most of ISTC</w:t>
      </w:r>
      <w:r w:rsidR="00195573" w:rsidRPr="00195573">
        <w:rPr>
          <w:sz w:val="20"/>
          <w:lang w:val="en-GB"/>
        </w:rPr>
        <w:t xml:space="preserve"> </w:t>
      </w:r>
      <w:r w:rsidR="00195573">
        <w:rPr>
          <w:sz w:val="20"/>
          <w:lang w:val="en-GB"/>
        </w:rPr>
        <w:t>and STCU</w:t>
      </w:r>
      <w:r>
        <w:rPr>
          <w:sz w:val="20"/>
          <w:lang w:val="en-GB"/>
        </w:rPr>
        <w:t xml:space="preserve"> projects (monitored by CEG-SAM) are financed by EC.</w:t>
      </w:r>
    </w:p>
    <w:p w:rsidR="00F06EE0" w:rsidRDefault="00F06EE0">
      <w:pPr>
        <w:jc w:val="both"/>
        <w:rPr>
          <w:sz w:val="20"/>
          <w:lang w:val="en-GB"/>
        </w:rPr>
      </w:pPr>
    </w:p>
    <w:p w:rsidR="00F06EE0" w:rsidRDefault="00F06EE0">
      <w:pPr>
        <w:jc w:val="both"/>
        <w:rPr>
          <w:sz w:val="20"/>
          <w:lang w:val="en-GB"/>
        </w:rPr>
      </w:pPr>
    </w:p>
    <w:p w:rsidR="00F06EE0" w:rsidRPr="00722318" w:rsidRDefault="00456BD2">
      <w:pPr>
        <w:jc w:val="both"/>
        <w:rPr>
          <w:b/>
          <w:bCs/>
          <w:sz w:val="24"/>
          <w:lang w:val="en-GB"/>
        </w:rPr>
      </w:pPr>
      <w:r>
        <w:rPr>
          <w:b/>
          <w:bCs/>
          <w:sz w:val="24"/>
          <w:lang w:val="en-GB"/>
        </w:rPr>
        <w:t>Consequences</w:t>
      </w:r>
    </w:p>
    <w:p w:rsidR="00F06EE0" w:rsidRDefault="00F06EE0">
      <w:pPr>
        <w:jc w:val="both"/>
        <w:rPr>
          <w:sz w:val="20"/>
          <w:lang w:val="en-GB"/>
        </w:rPr>
      </w:pPr>
    </w:p>
    <w:p w:rsidR="00F06EE0" w:rsidRDefault="00F06EE0">
      <w:pPr>
        <w:jc w:val="both"/>
        <w:rPr>
          <w:sz w:val="20"/>
          <w:lang w:val="en-GB"/>
        </w:rPr>
      </w:pPr>
      <w:r>
        <w:rPr>
          <w:sz w:val="20"/>
          <w:lang w:val="en-GB"/>
        </w:rPr>
        <w:t>There should be a strong interaction between CEG-SAM and SARNET activities:</w:t>
      </w:r>
    </w:p>
    <w:p w:rsidR="00F06EE0" w:rsidRDefault="00F06EE0">
      <w:pPr>
        <w:numPr>
          <w:ilvl w:val="0"/>
          <w:numId w:val="18"/>
        </w:numPr>
        <w:jc w:val="both"/>
        <w:rPr>
          <w:sz w:val="20"/>
          <w:lang w:val="en-GB"/>
        </w:rPr>
      </w:pPr>
      <w:r>
        <w:rPr>
          <w:sz w:val="20"/>
          <w:lang w:val="en-GB"/>
        </w:rPr>
        <w:t>To guarantee the coherence of positions and conclusions on R&amp;D needs of both entities;</w:t>
      </w:r>
    </w:p>
    <w:p w:rsidR="00F06EE0" w:rsidRDefault="00F06EE0">
      <w:pPr>
        <w:numPr>
          <w:ilvl w:val="0"/>
          <w:numId w:val="18"/>
        </w:numPr>
        <w:jc w:val="both"/>
        <w:rPr>
          <w:sz w:val="20"/>
          <w:lang w:val="en-GB"/>
        </w:rPr>
      </w:pPr>
      <w:r>
        <w:rPr>
          <w:sz w:val="20"/>
          <w:lang w:val="en-GB"/>
        </w:rPr>
        <w:t xml:space="preserve">To be sure that national R&amp;D projects elaborated in </w:t>
      </w:r>
      <w:smartTag w:uri="urn:schemas-microsoft-com:office:smarttags" w:element="place">
        <w:r>
          <w:rPr>
            <w:sz w:val="20"/>
            <w:lang w:val="en-GB"/>
          </w:rPr>
          <w:t>Europe</w:t>
        </w:r>
      </w:smartTag>
      <w:r>
        <w:rPr>
          <w:sz w:val="20"/>
          <w:lang w:val="en-GB"/>
        </w:rPr>
        <w:t xml:space="preserve"> (or at least in R&amp;D organisations participating to SARNET) will take properly into account the capabilities and proposals of the Russian research organisations;</w:t>
      </w:r>
    </w:p>
    <w:p w:rsidR="00F06EE0" w:rsidRDefault="00F06EE0">
      <w:pPr>
        <w:numPr>
          <w:ilvl w:val="0"/>
          <w:numId w:val="18"/>
        </w:numPr>
        <w:jc w:val="both"/>
        <w:rPr>
          <w:sz w:val="20"/>
          <w:lang w:val="en-GB"/>
        </w:rPr>
      </w:pPr>
      <w:r>
        <w:rPr>
          <w:sz w:val="20"/>
          <w:lang w:val="en-GB"/>
        </w:rPr>
        <w:lastRenderedPageBreak/>
        <w:t>To offer the EU members of the CEG-SAM the logistic support of SARNET (</w:t>
      </w:r>
      <w:r w:rsidR="006A1C2C">
        <w:rPr>
          <w:sz w:val="20"/>
          <w:lang w:val="en-GB"/>
        </w:rPr>
        <w:t>f</w:t>
      </w:r>
      <w:r>
        <w:rPr>
          <w:sz w:val="20"/>
          <w:lang w:val="en-GB"/>
        </w:rPr>
        <w:t xml:space="preserve">inancing, </w:t>
      </w:r>
      <w:r w:rsidRPr="00B24CB5">
        <w:rPr>
          <w:sz w:val="20"/>
          <w:highlight w:val="yellow"/>
          <w:lang w:val="en-GB"/>
        </w:rPr>
        <w:t>Advanced Communication Tool</w:t>
      </w:r>
      <w:proofErr w:type="gramStart"/>
      <w:r>
        <w:rPr>
          <w:sz w:val="20"/>
          <w:lang w:val="en-GB"/>
        </w:rPr>
        <w:t>,...</w:t>
      </w:r>
      <w:proofErr w:type="gramEnd"/>
      <w:r>
        <w:rPr>
          <w:sz w:val="20"/>
          <w:lang w:val="en-GB"/>
        </w:rPr>
        <w:t>);</w:t>
      </w:r>
    </w:p>
    <w:p w:rsidR="0034518B" w:rsidRDefault="00F06EE0" w:rsidP="0034518B">
      <w:pPr>
        <w:numPr>
          <w:ilvl w:val="0"/>
          <w:numId w:val="18"/>
        </w:numPr>
        <w:jc w:val="both"/>
        <w:rPr>
          <w:sz w:val="20"/>
          <w:lang w:val="en-GB"/>
        </w:rPr>
      </w:pPr>
      <w:r>
        <w:rPr>
          <w:sz w:val="20"/>
          <w:lang w:val="en-GB"/>
        </w:rPr>
        <w:t>To widen the dissemination (through SARNET activities of interpretation, modelling, code and data base development) of ISTC</w:t>
      </w:r>
      <w:r w:rsidR="00195573" w:rsidRPr="00195573">
        <w:rPr>
          <w:sz w:val="20"/>
          <w:lang w:val="en-GB"/>
        </w:rPr>
        <w:t xml:space="preserve"> </w:t>
      </w:r>
      <w:r w:rsidR="00195573">
        <w:rPr>
          <w:sz w:val="20"/>
          <w:lang w:val="en-GB"/>
        </w:rPr>
        <w:t>and STCU</w:t>
      </w:r>
      <w:r>
        <w:rPr>
          <w:sz w:val="20"/>
          <w:lang w:val="en-GB"/>
        </w:rPr>
        <w:t xml:space="preserve"> results within the nuclear European community.</w:t>
      </w:r>
    </w:p>
    <w:p w:rsidR="00F06EE0" w:rsidRDefault="00F06EE0">
      <w:pPr>
        <w:jc w:val="both"/>
        <w:rPr>
          <w:sz w:val="20"/>
          <w:lang w:val="en-GB"/>
        </w:rPr>
      </w:pPr>
    </w:p>
    <w:p w:rsidR="00F06EE0" w:rsidRPr="00722318" w:rsidRDefault="00F06EE0">
      <w:pPr>
        <w:jc w:val="both"/>
        <w:rPr>
          <w:sz w:val="20"/>
          <w:lang w:val="en-GB"/>
        </w:rPr>
      </w:pPr>
      <w:r w:rsidRPr="00722318">
        <w:rPr>
          <w:sz w:val="20"/>
          <w:lang w:val="en-GB"/>
        </w:rPr>
        <w:t>The practical organization of this interaction will have to take into account the fact that the</w:t>
      </w:r>
      <w:r w:rsidR="00195573">
        <w:rPr>
          <w:sz w:val="20"/>
          <w:lang w:val="en-GB"/>
        </w:rPr>
        <w:t xml:space="preserve"> Kazhak,</w:t>
      </w:r>
      <w:r w:rsidRPr="00722318">
        <w:rPr>
          <w:sz w:val="20"/>
          <w:lang w:val="en-GB"/>
        </w:rPr>
        <w:t xml:space="preserve"> Russian</w:t>
      </w:r>
      <w:r w:rsidR="00195573">
        <w:rPr>
          <w:sz w:val="20"/>
          <w:lang w:val="en-GB"/>
        </w:rPr>
        <w:t xml:space="preserve"> and Ukrainian</w:t>
      </w:r>
      <w:r w:rsidRPr="00722318">
        <w:rPr>
          <w:sz w:val="20"/>
          <w:lang w:val="en-GB"/>
        </w:rPr>
        <w:t xml:space="preserve"> partners are not partners of SARNET, and that non-EU countries (which co-fund ISTC</w:t>
      </w:r>
      <w:r w:rsidR="00195573" w:rsidRPr="00195573">
        <w:rPr>
          <w:sz w:val="20"/>
          <w:lang w:val="en-GB"/>
        </w:rPr>
        <w:t xml:space="preserve"> </w:t>
      </w:r>
      <w:r w:rsidR="00195573">
        <w:rPr>
          <w:sz w:val="20"/>
          <w:lang w:val="en-GB"/>
        </w:rPr>
        <w:t>and STCU</w:t>
      </w:r>
      <w:r w:rsidRPr="00722318">
        <w:rPr>
          <w:sz w:val="20"/>
          <w:lang w:val="en-GB"/>
        </w:rPr>
        <w:t xml:space="preserve"> projects dealing with severe accident management) </w:t>
      </w:r>
      <w:r w:rsidR="00B8305F" w:rsidRPr="00722318">
        <w:rPr>
          <w:sz w:val="20"/>
          <w:lang w:val="en-GB"/>
        </w:rPr>
        <w:t xml:space="preserve">can </w:t>
      </w:r>
      <w:r w:rsidRPr="00722318">
        <w:rPr>
          <w:sz w:val="20"/>
          <w:lang w:val="en-GB"/>
        </w:rPr>
        <w:t>participate to CEG-SAM activities</w:t>
      </w:r>
      <w:r w:rsidR="00B8305F" w:rsidRPr="00722318">
        <w:rPr>
          <w:sz w:val="20"/>
          <w:lang w:val="en-GB"/>
        </w:rPr>
        <w:t xml:space="preserve"> and have access to information arising from these co-funded projects</w:t>
      </w:r>
      <w:r w:rsidRPr="00722318">
        <w:rPr>
          <w:sz w:val="20"/>
          <w:lang w:val="en-GB"/>
        </w:rPr>
        <w:t>.</w:t>
      </w:r>
    </w:p>
    <w:p w:rsidR="00F06EE0" w:rsidRDefault="00F06EE0">
      <w:pPr>
        <w:jc w:val="both"/>
        <w:rPr>
          <w:sz w:val="20"/>
          <w:lang w:val="en-GB"/>
        </w:rPr>
      </w:pPr>
    </w:p>
    <w:p w:rsidR="00F06EE0" w:rsidRDefault="00F06EE0">
      <w:pPr>
        <w:jc w:val="both"/>
        <w:rPr>
          <w:sz w:val="20"/>
          <w:lang w:val="en-GB"/>
        </w:rPr>
      </w:pPr>
    </w:p>
    <w:p w:rsidR="00F06EE0" w:rsidRPr="00722318" w:rsidRDefault="00456BD2">
      <w:pPr>
        <w:jc w:val="both"/>
        <w:rPr>
          <w:b/>
          <w:bCs/>
          <w:sz w:val="24"/>
          <w:lang w:val="en-GB"/>
        </w:rPr>
      </w:pPr>
      <w:r>
        <w:rPr>
          <w:b/>
          <w:bCs/>
          <w:sz w:val="24"/>
          <w:lang w:val="en-GB"/>
        </w:rPr>
        <w:t>Proposal</w:t>
      </w:r>
    </w:p>
    <w:p w:rsidR="00F06EE0" w:rsidRDefault="00F06EE0">
      <w:pPr>
        <w:jc w:val="both"/>
        <w:rPr>
          <w:b/>
          <w:bCs/>
          <w:sz w:val="20"/>
          <w:lang w:val="en-GB"/>
        </w:rPr>
      </w:pPr>
    </w:p>
    <w:p w:rsidR="003F55DF" w:rsidRDefault="003F55DF" w:rsidP="003F55DF">
      <w:pPr>
        <w:jc w:val="both"/>
        <w:rPr>
          <w:sz w:val="20"/>
          <w:lang w:val="en-GB"/>
        </w:rPr>
      </w:pPr>
      <w:r>
        <w:rPr>
          <w:sz w:val="20"/>
          <w:lang w:val="en-GB"/>
        </w:rPr>
        <w:t>The following interaction between the two structures is proposed:</w:t>
      </w:r>
    </w:p>
    <w:p w:rsidR="00B8305F" w:rsidRDefault="003F55DF" w:rsidP="00B8305F">
      <w:pPr>
        <w:numPr>
          <w:ilvl w:val="0"/>
          <w:numId w:val="20"/>
        </w:numPr>
        <w:jc w:val="both"/>
        <w:rPr>
          <w:sz w:val="20"/>
          <w:lang w:val="en-GB"/>
        </w:rPr>
      </w:pPr>
      <w:r>
        <w:rPr>
          <w:sz w:val="20"/>
          <w:lang w:val="en-GB"/>
        </w:rPr>
        <w:t xml:space="preserve">The results of SARNET activities, related to the priority definition in terms of R&amp;D needs, will be periodically presented to the CEG-SAM members </w:t>
      </w:r>
      <w:del w:id="1" w:author="Пользователь" w:date="2010-09-28T11:08:00Z">
        <w:r w:rsidRPr="00B24CB5" w:rsidDel="00294B34">
          <w:rPr>
            <w:sz w:val="20"/>
            <w:highlight w:val="yellow"/>
            <w:lang w:val="en-GB"/>
          </w:rPr>
          <w:delText>(this presentation could be made by the SARNET</w:delText>
        </w:r>
        <w:r w:rsidR="006A1C2C" w:rsidRPr="00B24CB5" w:rsidDel="00294B34">
          <w:rPr>
            <w:sz w:val="20"/>
            <w:highlight w:val="yellow"/>
            <w:lang w:val="en-GB"/>
          </w:rPr>
          <w:delText xml:space="preserve"> Work-Package</w:delText>
        </w:r>
        <w:r w:rsidRPr="00B24CB5" w:rsidDel="00294B34">
          <w:rPr>
            <w:sz w:val="20"/>
            <w:highlight w:val="yellow"/>
            <w:lang w:val="en-GB"/>
          </w:rPr>
          <w:delText xml:space="preserve"> </w:delText>
        </w:r>
        <w:r w:rsidR="006A1C2C" w:rsidRPr="00B24CB5" w:rsidDel="00294B34">
          <w:rPr>
            <w:sz w:val="20"/>
            <w:highlight w:val="yellow"/>
            <w:lang w:val="en-GB"/>
          </w:rPr>
          <w:delText xml:space="preserve">Leader </w:delText>
        </w:r>
        <w:r w:rsidR="00B8305F" w:rsidRPr="00B24CB5" w:rsidDel="00294B34">
          <w:rPr>
            <w:sz w:val="20"/>
            <w:highlight w:val="yellow"/>
            <w:lang w:val="en-GB"/>
          </w:rPr>
          <w:delText>in charge of these activities</w:delText>
        </w:r>
        <w:r w:rsidR="00B8305F" w:rsidDel="00294B34">
          <w:rPr>
            <w:sz w:val="20"/>
            <w:lang w:val="en-GB"/>
          </w:rPr>
          <w:delText>);</w:delText>
        </w:r>
      </w:del>
      <w:proofErr w:type="gramStart"/>
      <w:ins w:id="2" w:author="Windows User" w:date="2010-09-27T22:21:00Z">
        <w:r w:rsidR="00B24CB5">
          <w:rPr>
            <w:sz w:val="20"/>
            <w:lang w:val="en-GB"/>
          </w:rPr>
          <w:t>Conversely</w:t>
        </w:r>
        <w:proofErr w:type="gramEnd"/>
        <w:r w:rsidR="00B24CB5">
          <w:rPr>
            <w:sz w:val="20"/>
            <w:lang w:val="en-GB"/>
          </w:rPr>
          <w:t xml:space="preserve"> main updates in ISTC projects relevant to </w:t>
        </w:r>
      </w:ins>
      <w:ins w:id="3" w:author="Windows User" w:date="2010-09-27T22:22:00Z">
        <w:r w:rsidR="00B24CB5">
          <w:rPr>
            <w:sz w:val="20"/>
            <w:lang w:val="en-GB"/>
          </w:rPr>
          <w:t xml:space="preserve">“a” work package could be presented to members at </w:t>
        </w:r>
      </w:ins>
      <w:ins w:id="4" w:author="Пользователь" w:date="2010-09-28T11:09:00Z">
        <w:r w:rsidR="00294B34">
          <w:rPr>
            <w:sz w:val="20"/>
            <w:lang w:val="en-GB"/>
          </w:rPr>
          <w:t>periodic</w:t>
        </w:r>
      </w:ins>
      <w:ins w:id="5" w:author="Windows User" w:date="2010-09-27T22:22:00Z">
        <w:del w:id="6" w:author="Пользователь" w:date="2010-09-28T11:09:00Z">
          <w:r w:rsidR="00B24CB5" w:rsidDel="00294B34">
            <w:rPr>
              <w:sz w:val="20"/>
              <w:lang w:val="en-GB"/>
            </w:rPr>
            <w:delText>annual</w:delText>
          </w:r>
        </w:del>
        <w:r w:rsidR="00B24CB5">
          <w:rPr>
            <w:sz w:val="20"/>
            <w:lang w:val="en-GB"/>
          </w:rPr>
          <w:t xml:space="preserve"> meetings</w:t>
        </w:r>
      </w:ins>
      <w:ins w:id="7" w:author="Пользователь" w:date="2010-09-28T11:08:00Z">
        <w:r w:rsidR="00294B34">
          <w:rPr>
            <w:sz w:val="20"/>
            <w:lang w:val="en-GB"/>
          </w:rPr>
          <w:t>.</w:t>
        </w:r>
      </w:ins>
      <w:ins w:id="8" w:author="Windows User" w:date="2010-09-27T22:22:00Z">
        <w:del w:id="9" w:author="Пользователь" w:date="2010-09-28T11:08:00Z">
          <w:r w:rsidR="00B24CB5" w:rsidDel="00294B34">
            <w:rPr>
              <w:sz w:val="20"/>
              <w:lang w:val="en-GB"/>
            </w:rPr>
            <w:delText xml:space="preserve"> by the WP leader.</w:delText>
          </w:r>
        </w:del>
      </w:ins>
    </w:p>
    <w:p w:rsidR="003F55DF" w:rsidRDefault="00B8305F" w:rsidP="003F55DF">
      <w:pPr>
        <w:numPr>
          <w:ilvl w:val="0"/>
          <w:numId w:val="20"/>
        </w:numPr>
        <w:jc w:val="both"/>
        <w:rPr>
          <w:sz w:val="20"/>
          <w:lang w:val="en-GB"/>
        </w:rPr>
      </w:pPr>
      <w:r>
        <w:rPr>
          <w:sz w:val="20"/>
          <w:lang w:val="en-GB"/>
        </w:rPr>
        <w:t>The ISTC</w:t>
      </w:r>
      <w:r w:rsidR="00195573" w:rsidRPr="00195573">
        <w:rPr>
          <w:sz w:val="20"/>
          <w:lang w:val="en-GB"/>
        </w:rPr>
        <w:t xml:space="preserve"> </w:t>
      </w:r>
      <w:r w:rsidR="00243BC3">
        <w:rPr>
          <w:sz w:val="20"/>
          <w:lang w:val="en-GB"/>
        </w:rPr>
        <w:t>or</w:t>
      </w:r>
      <w:r w:rsidR="00195573">
        <w:rPr>
          <w:sz w:val="20"/>
          <w:lang w:val="en-GB"/>
        </w:rPr>
        <w:t xml:space="preserve"> STCU</w:t>
      </w:r>
      <w:r>
        <w:rPr>
          <w:sz w:val="20"/>
          <w:lang w:val="en-GB"/>
        </w:rPr>
        <w:t xml:space="preserve"> Secretariat transmit</w:t>
      </w:r>
      <w:r w:rsidR="00243BC3">
        <w:rPr>
          <w:sz w:val="20"/>
          <w:lang w:val="en-GB"/>
        </w:rPr>
        <w:t>s</w:t>
      </w:r>
      <w:r>
        <w:rPr>
          <w:sz w:val="20"/>
          <w:lang w:val="en-GB"/>
        </w:rPr>
        <w:t xml:space="preserve"> the ISTC</w:t>
      </w:r>
      <w:r w:rsidR="00195573" w:rsidRPr="00195573">
        <w:rPr>
          <w:sz w:val="20"/>
          <w:lang w:val="en-GB"/>
        </w:rPr>
        <w:t xml:space="preserve"> </w:t>
      </w:r>
      <w:r w:rsidR="00243BC3">
        <w:rPr>
          <w:sz w:val="20"/>
          <w:lang w:val="en-GB"/>
        </w:rPr>
        <w:t>or</w:t>
      </w:r>
      <w:r w:rsidR="00195573">
        <w:rPr>
          <w:sz w:val="20"/>
          <w:lang w:val="en-GB"/>
        </w:rPr>
        <w:t xml:space="preserve"> STCU</w:t>
      </w:r>
      <w:r>
        <w:rPr>
          <w:sz w:val="20"/>
          <w:lang w:val="en-GB"/>
        </w:rPr>
        <w:t xml:space="preserve"> proposals related to SAM and project reports to the chairman, co-chairman and secretary of the CEG-SAM. The CEG-SAM secretary distributes these documents to the members. </w:t>
      </w:r>
      <w:r w:rsidR="003F55DF">
        <w:rPr>
          <w:sz w:val="20"/>
          <w:lang w:val="en-GB"/>
        </w:rPr>
        <w:t>The ISTC</w:t>
      </w:r>
      <w:r w:rsidR="00195573" w:rsidRPr="00195573">
        <w:rPr>
          <w:sz w:val="20"/>
          <w:lang w:val="en-GB"/>
        </w:rPr>
        <w:t xml:space="preserve"> </w:t>
      </w:r>
      <w:r w:rsidR="00243BC3">
        <w:rPr>
          <w:sz w:val="20"/>
          <w:lang w:val="en-GB"/>
        </w:rPr>
        <w:t>or</w:t>
      </w:r>
      <w:r w:rsidR="00195573">
        <w:rPr>
          <w:sz w:val="20"/>
          <w:lang w:val="en-GB"/>
        </w:rPr>
        <w:t xml:space="preserve"> STCU</w:t>
      </w:r>
      <w:r w:rsidR="003F55DF">
        <w:rPr>
          <w:sz w:val="20"/>
          <w:lang w:val="en-GB"/>
        </w:rPr>
        <w:t xml:space="preserve"> project proposals are transmitted by the CEG-SAM secretary to SARNET </w:t>
      </w:r>
      <w:r w:rsidR="006A1C2C">
        <w:rPr>
          <w:sz w:val="20"/>
          <w:lang w:val="en-GB"/>
        </w:rPr>
        <w:t xml:space="preserve">Work-Package Leader </w:t>
      </w:r>
      <w:r w:rsidR="003F55DF">
        <w:rPr>
          <w:sz w:val="20"/>
          <w:lang w:val="en-GB"/>
        </w:rPr>
        <w:t>in charge of the concerned field:</w:t>
      </w:r>
    </w:p>
    <w:p w:rsidR="003F55DF" w:rsidRDefault="003F55DF" w:rsidP="003F55DF">
      <w:pPr>
        <w:numPr>
          <w:ilvl w:val="1"/>
          <w:numId w:val="20"/>
        </w:numPr>
        <w:jc w:val="both"/>
        <w:rPr>
          <w:sz w:val="20"/>
          <w:lang w:val="en-GB"/>
        </w:rPr>
      </w:pPr>
      <w:r>
        <w:rPr>
          <w:sz w:val="20"/>
          <w:lang w:val="en-GB"/>
        </w:rPr>
        <w:t xml:space="preserve"> for projects related to core degradation and corium behaviour;</w:t>
      </w:r>
    </w:p>
    <w:p w:rsidR="003F55DF" w:rsidRDefault="003F55DF" w:rsidP="003F55DF">
      <w:pPr>
        <w:numPr>
          <w:ilvl w:val="1"/>
          <w:numId w:val="20"/>
        </w:numPr>
        <w:jc w:val="both"/>
        <w:rPr>
          <w:sz w:val="20"/>
          <w:lang w:val="en-GB"/>
        </w:rPr>
      </w:pPr>
      <w:r>
        <w:rPr>
          <w:sz w:val="20"/>
          <w:lang w:val="en-GB"/>
        </w:rPr>
        <w:t xml:space="preserve"> for projects related to fission products behaviour;</w:t>
      </w:r>
    </w:p>
    <w:p w:rsidR="003F55DF" w:rsidRDefault="003F55DF" w:rsidP="003F55DF">
      <w:pPr>
        <w:numPr>
          <w:ilvl w:val="1"/>
          <w:numId w:val="20"/>
        </w:numPr>
        <w:jc w:val="both"/>
        <w:rPr>
          <w:sz w:val="20"/>
          <w:lang w:val="en-GB"/>
        </w:rPr>
      </w:pPr>
      <w:r>
        <w:rPr>
          <w:sz w:val="20"/>
          <w:lang w:val="en-GB"/>
        </w:rPr>
        <w:t xml:space="preserve"> for containment loading problems,</w:t>
      </w:r>
    </w:p>
    <w:p w:rsidR="003F55DF" w:rsidRDefault="003F55DF" w:rsidP="003F55DF">
      <w:pPr>
        <w:numPr>
          <w:ilvl w:val="1"/>
          <w:numId w:val="20"/>
        </w:numPr>
        <w:jc w:val="both"/>
        <w:rPr>
          <w:sz w:val="20"/>
          <w:lang w:val="en-GB"/>
        </w:rPr>
      </w:pPr>
      <w:r>
        <w:rPr>
          <w:sz w:val="20"/>
          <w:lang w:val="en-GB"/>
        </w:rPr>
        <w:t xml:space="preserve"> </w:t>
      </w:r>
      <w:proofErr w:type="gramStart"/>
      <w:r>
        <w:rPr>
          <w:sz w:val="20"/>
          <w:lang w:val="en-GB"/>
        </w:rPr>
        <w:t>for</w:t>
      </w:r>
      <w:proofErr w:type="gramEnd"/>
      <w:r>
        <w:rPr>
          <w:sz w:val="20"/>
          <w:lang w:val="en-GB"/>
        </w:rPr>
        <w:t xml:space="preserve"> code development.</w:t>
      </w:r>
    </w:p>
    <w:p w:rsidR="00C26312" w:rsidRDefault="003F55DF" w:rsidP="00C26312">
      <w:pPr>
        <w:ind w:left="708"/>
        <w:jc w:val="both"/>
        <w:rPr>
          <w:sz w:val="20"/>
          <w:lang w:val="en-GB"/>
        </w:rPr>
      </w:pPr>
      <w:r>
        <w:rPr>
          <w:sz w:val="20"/>
          <w:lang w:val="en-GB"/>
        </w:rPr>
        <w:t xml:space="preserve">The concerned SARNET </w:t>
      </w:r>
      <w:r w:rsidR="006A1C2C">
        <w:rPr>
          <w:sz w:val="20"/>
          <w:lang w:val="en-GB"/>
        </w:rPr>
        <w:t xml:space="preserve">Work-Package Leader </w:t>
      </w:r>
      <w:r>
        <w:rPr>
          <w:sz w:val="20"/>
          <w:lang w:val="en-GB"/>
        </w:rPr>
        <w:t>will then organise a consultation among the SARNET members and prepare a technical advice for CEG-SAM. The CEG-SAM will consider the SARNET advice</w:t>
      </w:r>
      <w:r w:rsidR="00D17074">
        <w:rPr>
          <w:sz w:val="20"/>
          <w:lang w:val="en-GB"/>
        </w:rPr>
        <w:t>s</w:t>
      </w:r>
      <w:r>
        <w:rPr>
          <w:sz w:val="20"/>
          <w:lang w:val="en-GB"/>
        </w:rPr>
        <w:t xml:space="preserve"> as input</w:t>
      </w:r>
      <w:r w:rsidR="00D17074">
        <w:rPr>
          <w:sz w:val="20"/>
          <w:lang w:val="en-GB"/>
        </w:rPr>
        <w:t>s</w:t>
      </w:r>
      <w:r w:rsidR="008C7366">
        <w:rPr>
          <w:sz w:val="20"/>
          <w:lang w:val="en-GB"/>
        </w:rPr>
        <w:t xml:space="preserve"> to prepare</w:t>
      </w:r>
      <w:r>
        <w:rPr>
          <w:sz w:val="20"/>
          <w:lang w:val="en-GB"/>
        </w:rPr>
        <w:t>, in compliance with ISTC</w:t>
      </w:r>
      <w:r w:rsidR="00195573" w:rsidRPr="00195573">
        <w:rPr>
          <w:sz w:val="20"/>
          <w:lang w:val="en-GB"/>
        </w:rPr>
        <w:t xml:space="preserve"> </w:t>
      </w:r>
      <w:r w:rsidR="00195573">
        <w:rPr>
          <w:sz w:val="20"/>
          <w:lang w:val="en-GB"/>
        </w:rPr>
        <w:t>and STCU</w:t>
      </w:r>
      <w:r>
        <w:rPr>
          <w:sz w:val="20"/>
          <w:lang w:val="en-GB"/>
        </w:rPr>
        <w:t xml:space="preserve"> objectives, i</w:t>
      </w:r>
      <w:r w:rsidR="00C26312">
        <w:rPr>
          <w:sz w:val="20"/>
          <w:lang w:val="en-GB"/>
        </w:rPr>
        <w:t>ts recommendation for the ISTC</w:t>
      </w:r>
      <w:r w:rsidR="00195573" w:rsidRPr="00195573">
        <w:rPr>
          <w:sz w:val="20"/>
          <w:lang w:val="en-GB"/>
        </w:rPr>
        <w:t xml:space="preserve"> </w:t>
      </w:r>
      <w:r w:rsidR="00243BC3">
        <w:rPr>
          <w:sz w:val="20"/>
          <w:lang w:val="en-GB"/>
        </w:rPr>
        <w:t>or</w:t>
      </w:r>
      <w:r w:rsidR="00195573">
        <w:rPr>
          <w:sz w:val="20"/>
          <w:lang w:val="en-GB"/>
        </w:rPr>
        <w:t xml:space="preserve"> STCU</w:t>
      </w:r>
      <w:r w:rsidR="008C7366">
        <w:rPr>
          <w:sz w:val="20"/>
          <w:lang w:val="en-GB"/>
        </w:rPr>
        <w:t xml:space="preserve"> Governing Board</w:t>
      </w:r>
      <w:r w:rsidR="00C26312">
        <w:rPr>
          <w:sz w:val="20"/>
          <w:lang w:val="en-GB"/>
        </w:rPr>
        <w:t>.</w:t>
      </w:r>
    </w:p>
    <w:p w:rsidR="003F55DF" w:rsidRDefault="00C26312" w:rsidP="00C26312">
      <w:pPr>
        <w:ind w:left="708"/>
        <w:jc w:val="both"/>
        <w:rPr>
          <w:sz w:val="20"/>
          <w:lang w:val="en-GB"/>
        </w:rPr>
      </w:pPr>
      <w:r>
        <w:rPr>
          <w:color w:val="000000"/>
          <w:sz w:val="20"/>
          <w:lang w:val="en-GB"/>
        </w:rPr>
        <w:t xml:space="preserve">When possible, </w:t>
      </w:r>
      <w:r w:rsidR="003F55DF">
        <w:rPr>
          <w:color w:val="000000"/>
          <w:sz w:val="20"/>
          <w:lang w:val="en-GB"/>
        </w:rPr>
        <w:t xml:space="preserve">SARNET </w:t>
      </w:r>
      <w:r>
        <w:rPr>
          <w:color w:val="000000"/>
          <w:sz w:val="20"/>
          <w:lang w:val="en-GB"/>
        </w:rPr>
        <w:t xml:space="preserve">will propose </w:t>
      </w:r>
      <w:r w:rsidR="003F55DF">
        <w:rPr>
          <w:color w:val="000000"/>
          <w:sz w:val="20"/>
          <w:lang w:val="en-GB"/>
        </w:rPr>
        <w:t>nomination</w:t>
      </w:r>
      <w:r w:rsidR="008C7366">
        <w:rPr>
          <w:color w:val="000000"/>
          <w:sz w:val="20"/>
          <w:lang w:val="en-GB"/>
        </w:rPr>
        <w:t xml:space="preserve"> of</w:t>
      </w:r>
      <w:r w:rsidR="003F55DF">
        <w:rPr>
          <w:color w:val="000000"/>
          <w:sz w:val="20"/>
          <w:lang w:val="en-GB"/>
        </w:rPr>
        <w:t xml:space="preserve"> </w:t>
      </w:r>
      <w:r w:rsidR="008C7366">
        <w:rPr>
          <w:color w:val="000000"/>
          <w:sz w:val="20"/>
          <w:lang w:val="en-GB"/>
        </w:rPr>
        <w:t xml:space="preserve">its members to become </w:t>
      </w:r>
      <w:r w:rsidR="003F55DF">
        <w:rPr>
          <w:color w:val="000000"/>
          <w:sz w:val="20"/>
          <w:lang w:val="en-GB"/>
        </w:rPr>
        <w:t>foreign collaborators to the project</w:t>
      </w:r>
      <w:r>
        <w:rPr>
          <w:color w:val="000000"/>
          <w:sz w:val="20"/>
          <w:lang w:val="en-GB"/>
        </w:rPr>
        <w:t>s it recommends for funding to the CEG-SAM</w:t>
      </w:r>
      <w:r w:rsidR="003F55DF">
        <w:rPr>
          <w:color w:val="000000"/>
          <w:sz w:val="20"/>
          <w:lang w:val="en-GB"/>
        </w:rPr>
        <w:t>.</w:t>
      </w:r>
    </w:p>
    <w:p w:rsidR="003F55DF" w:rsidRDefault="003F55DF" w:rsidP="003F55DF">
      <w:pPr>
        <w:numPr>
          <w:ilvl w:val="0"/>
          <w:numId w:val="20"/>
        </w:numPr>
        <w:jc w:val="both"/>
        <w:rPr>
          <w:sz w:val="20"/>
          <w:lang w:val="en-GB"/>
        </w:rPr>
      </w:pPr>
      <w:r>
        <w:rPr>
          <w:sz w:val="20"/>
          <w:lang w:val="en-GB"/>
        </w:rPr>
        <w:t>The experimental results of the ISTC</w:t>
      </w:r>
      <w:r w:rsidR="00195573" w:rsidRPr="00195573">
        <w:rPr>
          <w:sz w:val="20"/>
          <w:lang w:val="en-GB"/>
        </w:rPr>
        <w:t xml:space="preserve"> </w:t>
      </w:r>
      <w:r w:rsidR="00195573">
        <w:rPr>
          <w:sz w:val="20"/>
          <w:lang w:val="en-GB"/>
        </w:rPr>
        <w:t>and STCU</w:t>
      </w:r>
      <w:r>
        <w:rPr>
          <w:sz w:val="20"/>
          <w:lang w:val="en-GB"/>
        </w:rPr>
        <w:t xml:space="preserve"> pro</w:t>
      </w:r>
      <w:r w:rsidR="008C2D7A">
        <w:rPr>
          <w:sz w:val="20"/>
          <w:lang w:val="en-GB"/>
        </w:rPr>
        <w:t>jects</w:t>
      </w:r>
      <w:r>
        <w:rPr>
          <w:sz w:val="20"/>
          <w:lang w:val="en-GB"/>
        </w:rPr>
        <w:t xml:space="preserve"> (when considered of interest by the SARNET consortium) will be integrated in DATANET (the SARNET database network) and used for the development of knowledge (interpretation and models):</w:t>
      </w:r>
    </w:p>
    <w:p w:rsidR="003F55DF" w:rsidRDefault="003F55DF" w:rsidP="003F55DF">
      <w:pPr>
        <w:numPr>
          <w:ilvl w:val="1"/>
          <w:numId w:val="20"/>
        </w:numPr>
        <w:jc w:val="both"/>
        <w:rPr>
          <w:sz w:val="20"/>
          <w:lang w:val="en-GB"/>
        </w:rPr>
      </w:pPr>
      <w:r>
        <w:rPr>
          <w:sz w:val="20"/>
          <w:lang w:val="en-GB"/>
        </w:rPr>
        <w:t xml:space="preserve">The data integration in DATANET will be part of the SARNET JPA and </w:t>
      </w:r>
      <w:r w:rsidR="006A1C2C">
        <w:rPr>
          <w:sz w:val="20"/>
          <w:lang w:val="en-GB"/>
        </w:rPr>
        <w:t xml:space="preserve">the </w:t>
      </w:r>
      <w:r>
        <w:rPr>
          <w:sz w:val="20"/>
          <w:lang w:val="en-GB"/>
        </w:rPr>
        <w:t>SARNET organisation would then be in charge of the work.</w:t>
      </w:r>
    </w:p>
    <w:p w:rsidR="003F55DF" w:rsidRDefault="003F55DF" w:rsidP="003F55DF">
      <w:pPr>
        <w:numPr>
          <w:ilvl w:val="1"/>
          <w:numId w:val="20"/>
        </w:numPr>
        <w:jc w:val="both"/>
        <w:rPr>
          <w:ins w:id="10" w:author="Пользователь" w:date="2010-09-28T11:13:00Z"/>
          <w:sz w:val="20"/>
          <w:lang w:val="en-GB"/>
        </w:rPr>
      </w:pPr>
      <w:r>
        <w:rPr>
          <w:sz w:val="20"/>
          <w:lang w:val="en-GB"/>
        </w:rPr>
        <w:t>Alternatively, the data integration could be a part of the ISTC</w:t>
      </w:r>
      <w:r w:rsidR="00195573" w:rsidRPr="00195573">
        <w:rPr>
          <w:sz w:val="20"/>
          <w:lang w:val="en-GB"/>
        </w:rPr>
        <w:t xml:space="preserve"> </w:t>
      </w:r>
      <w:r w:rsidR="00195573">
        <w:rPr>
          <w:sz w:val="20"/>
          <w:lang w:val="en-GB"/>
        </w:rPr>
        <w:t>or STCU</w:t>
      </w:r>
      <w:r>
        <w:rPr>
          <w:sz w:val="20"/>
          <w:lang w:val="en-GB"/>
        </w:rPr>
        <w:t xml:space="preserve"> project itself, in that case the concerned</w:t>
      </w:r>
      <w:r w:rsidR="00195573">
        <w:rPr>
          <w:sz w:val="20"/>
          <w:lang w:val="en-GB"/>
        </w:rPr>
        <w:t xml:space="preserve"> Kazhak,</w:t>
      </w:r>
      <w:r>
        <w:rPr>
          <w:sz w:val="20"/>
          <w:lang w:val="en-GB"/>
        </w:rPr>
        <w:t xml:space="preserve"> Russian</w:t>
      </w:r>
      <w:r w:rsidR="00195573">
        <w:rPr>
          <w:sz w:val="20"/>
          <w:lang w:val="en-GB"/>
        </w:rPr>
        <w:t xml:space="preserve"> or Ukrainian</w:t>
      </w:r>
      <w:r>
        <w:rPr>
          <w:sz w:val="20"/>
          <w:lang w:val="en-GB"/>
        </w:rPr>
        <w:t xml:space="preserve"> organizations will be in charge of the work.</w:t>
      </w:r>
    </w:p>
    <w:p w:rsidR="00D619D3" w:rsidRDefault="00D619D3" w:rsidP="00D619D3">
      <w:pPr>
        <w:numPr>
          <w:ilvl w:val="0"/>
          <w:numId w:val="20"/>
          <w:ins w:id="11" w:author="Пользователь" w:date="2010-09-28T11:13:00Z"/>
        </w:numPr>
        <w:jc w:val="both"/>
        <w:rPr>
          <w:sz w:val="20"/>
          <w:lang w:val="en-GB"/>
        </w:rPr>
      </w:pPr>
      <w:ins w:id="12" w:author="Пользователь" w:date="2010-09-28T11:13:00Z">
        <w:r>
          <w:rPr>
            <w:sz w:val="20"/>
            <w:lang w:val="en-GB"/>
          </w:rPr>
          <w:t>Future activities in support of Eur</w:t>
        </w:r>
      </w:ins>
      <w:ins w:id="13" w:author="Пользователь" w:date="2010-09-28T11:22:00Z">
        <w:r>
          <w:rPr>
            <w:sz w:val="20"/>
            <w:lang w:val="en-GB"/>
          </w:rPr>
          <w:t>a</w:t>
        </w:r>
      </w:ins>
      <w:ins w:id="14" w:author="Пользователь" w:date="2010-09-28T11:13:00Z">
        <w:r>
          <w:rPr>
            <w:sz w:val="20"/>
            <w:lang w:val="en-GB"/>
          </w:rPr>
          <w:t xml:space="preserve">tom-ROSATOM projects: CEG-SAM will support by evaluating or </w:t>
        </w:r>
      </w:ins>
      <w:ins w:id="15" w:author="Пользователь" w:date="2010-09-28T11:21:00Z">
        <w:r>
          <w:rPr>
            <w:sz w:val="20"/>
            <w:lang w:val="en-GB"/>
          </w:rPr>
          <w:t>i</w:t>
        </w:r>
      </w:ins>
      <w:ins w:id="16" w:author="Пользователь" w:date="2010-09-28T11:13:00Z">
        <w:r>
          <w:rPr>
            <w:sz w:val="20"/>
            <w:lang w:val="en-GB"/>
          </w:rPr>
          <w:t>mproving pro</w:t>
        </w:r>
      </w:ins>
      <w:ins w:id="17" w:author="Пользователь" w:date="2010-09-28T11:22:00Z">
        <w:r>
          <w:rPr>
            <w:sz w:val="20"/>
            <w:lang w:val="en-GB"/>
          </w:rPr>
          <w:t>posals</w:t>
        </w:r>
      </w:ins>
      <w:ins w:id="18" w:author="Пользователь" w:date="2010-09-28T11:13:00Z">
        <w:r>
          <w:rPr>
            <w:sz w:val="20"/>
            <w:lang w:val="en-GB"/>
          </w:rPr>
          <w:t xml:space="preserve"> in severe accident research to the Euratom-ROSATOM committee as </w:t>
        </w:r>
      </w:ins>
      <w:ins w:id="19" w:author="Пользователь" w:date="2010-09-28T11:20:00Z">
        <w:r>
          <w:rPr>
            <w:sz w:val="20"/>
            <w:lang w:val="en-GB"/>
          </w:rPr>
          <w:t xml:space="preserve">well as </w:t>
        </w:r>
      </w:ins>
      <w:ins w:id="20" w:author="Пользователь" w:date="2010-09-28T11:26:00Z">
        <w:r w:rsidR="00DA70FB">
          <w:rPr>
            <w:sz w:val="20"/>
            <w:lang w:val="en-GB"/>
          </w:rPr>
          <w:t>follow</w:t>
        </w:r>
      </w:ins>
      <w:ins w:id="21" w:author="Пользователь" w:date="2010-09-28T11:20:00Z">
        <w:r>
          <w:rPr>
            <w:sz w:val="20"/>
            <w:lang w:val="en-GB"/>
          </w:rPr>
          <w:t>ing the progress on running projects and provi</w:t>
        </w:r>
      </w:ins>
      <w:ins w:id="22" w:author="Пользователь" w:date="2010-09-28T11:25:00Z">
        <w:r w:rsidR="00DA70FB">
          <w:rPr>
            <w:sz w:val="20"/>
            <w:lang w:val="en-GB"/>
          </w:rPr>
          <w:t>di</w:t>
        </w:r>
      </w:ins>
      <w:ins w:id="23" w:author="Пользователь" w:date="2010-09-28T11:20:00Z">
        <w:r>
          <w:rPr>
            <w:sz w:val="20"/>
            <w:lang w:val="en-GB"/>
          </w:rPr>
          <w:t>ng feedback to the committee.</w:t>
        </w:r>
      </w:ins>
    </w:p>
    <w:p w:rsidR="003F55DF" w:rsidRDefault="003F55DF" w:rsidP="003F55DF">
      <w:pPr>
        <w:jc w:val="both"/>
        <w:rPr>
          <w:sz w:val="20"/>
          <w:lang w:val="en-GB"/>
        </w:rPr>
      </w:pPr>
    </w:p>
    <w:p w:rsidR="003F55DF" w:rsidRDefault="003F55DF" w:rsidP="003F55DF">
      <w:pPr>
        <w:jc w:val="both"/>
        <w:rPr>
          <w:sz w:val="20"/>
          <w:lang w:val="en-GB"/>
        </w:rPr>
      </w:pPr>
    </w:p>
    <w:p w:rsidR="003F55DF" w:rsidRDefault="003F55DF" w:rsidP="003F55DF">
      <w:pPr>
        <w:jc w:val="both"/>
        <w:rPr>
          <w:sz w:val="20"/>
          <w:lang w:val="en-GB"/>
        </w:rPr>
      </w:pPr>
      <w:r>
        <w:rPr>
          <w:sz w:val="20"/>
          <w:lang w:val="en-GB"/>
        </w:rPr>
        <w:t>Contractual and logistic aspects:</w:t>
      </w:r>
    </w:p>
    <w:p w:rsidR="003F55DF" w:rsidRDefault="003F55DF" w:rsidP="003F55DF">
      <w:pPr>
        <w:numPr>
          <w:ilvl w:val="0"/>
          <w:numId w:val="20"/>
        </w:numPr>
        <w:jc w:val="both"/>
        <w:rPr>
          <w:sz w:val="20"/>
          <w:lang w:val="en-GB"/>
        </w:rPr>
      </w:pPr>
      <w:r>
        <w:rPr>
          <w:sz w:val="20"/>
          <w:lang w:val="en-GB"/>
        </w:rPr>
        <w:t>The participation of organizations/institutions that are members of SARNET to the CEG-SAM group activities could be considered as part of the SARNET JPA (related expenses will become</w:t>
      </w:r>
      <w:r w:rsidR="00F53694">
        <w:rPr>
          <w:sz w:val="20"/>
          <w:lang w:val="en-GB"/>
        </w:rPr>
        <w:t xml:space="preserve"> eligible for partial funding by the EC</w:t>
      </w:r>
      <w:r>
        <w:rPr>
          <w:sz w:val="20"/>
          <w:lang w:val="en-GB"/>
        </w:rPr>
        <w:t>);</w:t>
      </w:r>
    </w:p>
    <w:p w:rsidR="003F55DF" w:rsidRDefault="003F55DF" w:rsidP="003F55DF">
      <w:pPr>
        <w:numPr>
          <w:ilvl w:val="0"/>
          <w:numId w:val="20"/>
        </w:numPr>
        <w:jc w:val="both"/>
        <w:rPr>
          <w:sz w:val="20"/>
          <w:lang w:val="en-GB"/>
        </w:rPr>
      </w:pPr>
      <w:r>
        <w:rPr>
          <w:sz w:val="20"/>
          <w:lang w:val="en-GB"/>
        </w:rPr>
        <w:t>The interpretation of ISTC</w:t>
      </w:r>
      <w:r w:rsidR="00195573" w:rsidRPr="00195573">
        <w:rPr>
          <w:sz w:val="20"/>
          <w:lang w:val="en-GB"/>
        </w:rPr>
        <w:t xml:space="preserve"> </w:t>
      </w:r>
      <w:r w:rsidR="00195573">
        <w:rPr>
          <w:sz w:val="20"/>
          <w:lang w:val="en-GB"/>
        </w:rPr>
        <w:t>and STCU</w:t>
      </w:r>
      <w:r>
        <w:rPr>
          <w:sz w:val="20"/>
          <w:lang w:val="en-GB"/>
        </w:rPr>
        <w:t xml:space="preserve"> results, when considered of interest by the SARNET consortium will be considered as part of the SARNET JPA (related expenses become consequently eligible);</w:t>
      </w:r>
    </w:p>
    <w:p w:rsidR="003F55DF" w:rsidRDefault="003F55DF" w:rsidP="003F55DF">
      <w:pPr>
        <w:numPr>
          <w:ilvl w:val="0"/>
          <w:numId w:val="20"/>
        </w:numPr>
        <w:jc w:val="both"/>
        <w:rPr>
          <w:sz w:val="20"/>
          <w:lang w:val="en-GB"/>
        </w:rPr>
      </w:pPr>
      <w:r>
        <w:rPr>
          <w:sz w:val="20"/>
          <w:lang w:val="en-GB"/>
        </w:rPr>
        <w:lastRenderedPageBreak/>
        <w:t>Related expenses will also become eligible for the integration of chosen ISTC</w:t>
      </w:r>
      <w:r w:rsidR="00195573" w:rsidRPr="00195573">
        <w:rPr>
          <w:sz w:val="20"/>
          <w:lang w:val="en-GB"/>
        </w:rPr>
        <w:t xml:space="preserve"> </w:t>
      </w:r>
      <w:r w:rsidR="00195573">
        <w:rPr>
          <w:sz w:val="20"/>
          <w:lang w:val="en-GB"/>
        </w:rPr>
        <w:t>and STCU</w:t>
      </w:r>
      <w:r>
        <w:rPr>
          <w:sz w:val="20"/>
          <w:lang w:val="en-GB"/>
        </w:rPr>
        <w:t xml:space="preserve"> results in DATANET under the SARNET JPA;</w:t>
      </w:r>
    </w:p>
    <w:p w:rsidR="003F55DF" w:rsidRDefault="003F55DF" w:rsidP="003F55DF">
      <w:pPr>
        <w:numPr>
          <w:ilvl w:val="0"/>
          <w:numId w:val="20"/>
        </w:numPr>
        <w:jc w:val="both"/>
        <w:rPr>
          <w:sz w:val="20"/>
          <w:lang w:val="en-GB"/>
        </w:rPr>
      </w:pPr>
      <w:r>
        <w:rPr>
          <w:sz w:val="20"/>
          <w:lang w:val="en-GB"/>
        </w:rPr>
        <w:t>ACT, the SARNET advanced communication tool</w:t>
      </w:r>
      <w:r w:rsidR="006A1C2C">
        <w:rPr>
          <w:sz w:val="20"/>
          <w:lang w:val="en-GB"/>
        </w:rPr>
        <w:t>,</w:t>
      </w:r>
      <w:r>
        <w:rPr>
          <w:sz w:val="20"/>
          <w:lang w:val="en-GB"/>
        </w:rPr>
        <w:t xml:space="preserve"> will be used to make easier within SARNET the transfer and collection of information related to ISTC</w:t>
      </w:r>
      <w:r w:rsidR="00195573" w:rsidRPr="00195573">
        <w:rPr>
          <w:sz w:val="20"/>
          <w:lang w:val="en-GB"/>
        </w:rPr>
        <w:t xml:space="preserve"> </w:t>
      </w:r>
      <w:r w:rsidR="00195573">
        <w:rPr>
          <w:sz w:val="20"/>
          <w:lang w:val="en-GB"/>
        </w:rPr>
        <w:t>and STCU</w:t>
      </w:r>
      <w:r>
        <w:rPr>
          <w:sz w:val="20"/>
          <w:lang w:val="en-GB"/>
        </w:rPr>
        <w:t xml:space="preserve"> projects (information distribution, collection of advice, organisation of dedicated meetings).</w:t>
      </w:r>
    </w:p>
    <w:p w:rsidR="00722318" w:rsidRDefault="00722318" w:rsidP="00722318">
      <w:pPr>
        <w:jc w:val="both"/>
        <w:rPr>
          <w:sz w:val="20"/>
          <w:lang w:val="en-GB"/>
        </w:rPr>
      </w:pPr>
    </w:p>
    <w:sectPr w:rsidR="00722318" w:rsidSect="0034518B">
      <w:pgSz w:w="12240" w:h="15840" w:code="1"/>
      <w:pgMar w:top="1418" w:right="1418" w:bottom="1418" w:left="1418" w:header="720" w:footer="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9A" w:rsidRDefault="00EC139A">
      <w:r>
        <w:separator/>
      </w:r>
    </w:p>
  </w:endnote>
  <w:endnote w:type="continuationSeparator" w:id="0">
    <w:p w:rsidR="00EC139A" w:rsidRDefault="00EC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9A" w:rsidRDefault="00EC139A">
      <w:r>
        <w:separator/>
      </w:r>
    </w:p>
  </w:footnote>
  <w:footnote w:type="continuationSeparator" w:id="0">
    <w:p w:rsidR="00EC139A" w:rsidRDefault="00EC139A">
      <w:r>
        <w:continuationSeparator/>
      </w:r>
    </w:p>
  </w:footnote>
  <w:footnote w:id="1">
    <w:p w:rsidR="00D22E3B" w:rsidRPr="00456BD2" w:rsidRDefault="00D22E3B" w:rsidP="006A1C2C">
      <w:pPr>
        <w:jc w:val="both"/>
        <w:rPr>
          <w:lang w:val="en-GB"/>
        </w:rPr>
      </w:pPr>
      <w:r>
        <w:rPr>
          <w:rStyle w:val="Funotenzeichen"/>
        </w:rPr>
        <w:footnoteRef/>
      </w:r>
      <w:r w:rsidRPr="00456BD2">
        <w:rPr>
          <w:lang w:val="en-GB"/>
        </w:rPr>
        <w:t xml:space="preserve"> </w:t>
      </w:r>
      <w:r>
        <w:rPr>
          <w:lang w:val="en-GB"/>
        </w:rPr>
        <w:t xml:space="preserve">Document approved by CEG-SAM on </w:t>
      </w:r>
      <w:smartTag w:uri="urn:schemas-microsoft-com:office:smarttags" w:element="date">
        <w:smartTagPr>
          <w:attr w:name="Year" w:val="2005"/>
          <w:attr w:name="Day" w:val="28"/>
          <w:attr w:name="Month" w:val="2"/>
        </w:smartTagPr>
        <w:r>
          <w:rPr>
            <w:lang w:val="en-GB"/>
          </w:rPr>
          <w:t>28 February 2005</w:t>
        </w:r>
      </w:smartTag>
      <w:r>
        <w:rPr>
          <w:lang w:val="en-GB"/>
        </w:rPr>
        <w:t xml:space="preserve"> and by SARNET Governing Board on </w:t>
      </w:r>
      <w:smartTag w:uri="urn:schemas-microsoft-com:office:smarttags" w:element="date">
        <w:smartTagPr>
          <w:attr w:name="Year" w:val="2005"/>
          <w:attr w:name="Day" w:val="18"/>
          <w:attr w:name="Month" w:val="3"/>
        </w:smartTagPr>
        <w:r>
          <w:rPr>
            <w:lang w:val="en-GB"/>
          </w:rPr>
          <w:t>18 March 2005</w:t>
        </w:r>
      </w:smartTag>
    </w:p>
  </w:footnote>
  <w:footnote w:id="2">
    <w:p w:rsidR="00D22E3B" w:rsidRPr="004E5556" w:rsidRDefault="00D22E3B">
      <w:pPr>
        <w:pStyle w:val="Funotentext"/>
        <w:rPr>
          <w:lang w:val="en-US"/>
        </w:rPr>
      </w:pPr>
      <w:r>
        <w:rPr>
          <w:rStyle w:val="Funotenzeichen"/>
        </w:rPr>
        <w:footnoteRef/>
      </w:r>
      <w:r w:rsidRPr="004E5556">
        <w:rPr>
          <w:lang w:val="en-US"/>
        </w:rPr>
        <w:t xml:space="preserve"> Update approved by SARNET </w:t>
      </w:r>
      <w:r>
        <w:rPr>
          <w:lang w:val="en-US"/>
        </w:rPr>
        <w:t>General Assembly</w:t>
      </w:r>
      <w:r w:rsidRPr="004E5556">
        <w:rPr>
          <w:lang w:val="en-US"/>
        </w:rPr>
        <w:t xml:space="preserve"> on 10 May 2010 and </w:t>
      </w:r>
      <w:r>
        <w:rPr>
          <w:lang w:val="en-US"/>
        </w:rPr>
        <w:t xml:space="preserve">by </w:t>
      </w:r>
      <w:r w:rsidRPr="004E5556">
        <w:rPr>
          <w:lang w:val="en-US"/>
        </w:rPr>
        <w:t xml:space="preserve">CEG-SAM on </w:t>
      </w:r>
      <w:r w:rsidR="00187827">
        <w:rPr>
          <w:lang w:val="en-US"/>
        </w:rPr>
        <w:t>28</w:t>
      </w:r>
      <w:r w:rsidR="00187827" w:rsidRPr="004E5556">
        <w:rPr>
          <w:lang w:val="en-US"/>
        </w:rPr>
        <w:t xml:space="preserve"> </w:t>
      </w:r>
      <w:r>
        <w:rPr>
          <w:lang w:val="en-US"/>
        </w:rPr>
        <w:t>September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A7C"/>
    <w:multiLevelType w:val="hybridMultilevel"/>
    <w:tmpl w:val="1284A3D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C3A3352"/>
    <w:multiLevelType w:val="hybridMultilevel"/>
    <w:tmpl w:val="2A264CBE"/>
    <w:lvl w:ilvl="0" w:tplc="533A716E">
      <w:start w:val="1"/>
      <w:numFmt w:val="bullet"/>
      <w:lvlText w:val=""/>
      <w:lvlJc w:val="left"/>
      <w:pPr>
        <w:tabs>
          <w:tab w:val="num" w:pos="360"/>
        </w:tabs>
        <w:ind w:left="113"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08750C"/>
    <w:multiLevelType w:val="singleLevel"/>
    <w:tmpl w:val="0409000F"/>
    <w:lvl w:ilvl="0">
      <w:start w:val="1"/>
      <w:numFmt w:val="decimal"/>
      <w:lvlText w:val="%1."/>
      <w:lvlJc w:val="left"/>
      <w:pPr>
        <w:tabs>
          <w:tab w:val="num" w:pos="360"/>
        </w:tabs>
        <w:ind w:left="360" w:hanging="360"/>
      </w:pPr>
    </w:lvl>
  </w:abstractNum>
  <w:abstractNum w:abstractNumId="3">
    <w:nsid w:val="0F502041"/>
    <w:multiLevelType w:val="hybridMultilevel"/>
    <w:tmpl w:val="4530C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E11B3"/>
    <w:multiLevelType w:val="hybridMultilevel"/>
    <w:tmpl w:val="570271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A004FE"/>
    <w:multiLevelType w:val="multilevel"/>
    <w:tmpl w:val="EEE6A17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6">
    <w:nsid w:val="18873109"/>
    <w:multiLevelType w:val="multilevel"/>
    <w:tmpl w:val="EEE6A17A"/>
    <w:lvl w:ilvl="0">
      <w:start w:val="1"/>
      <w:numFmt w:val="bullet"/>
      <w:lvlText w:val=""/>
      <w:lvlJc w:val="left"/>
      <w:pPr>
        <w:tabs>
          <w:tab w:val="num" w:pos="360"/>
        </w:tabs>
        <w:ind w:left="113" w:hanging="113"/>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7">
    <w:nsid w:val="21420872"/>
    <w:multiLevelType w:val="hybridMultilevel"/>
    <w:tmpl w:val="70D65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2A6D4D"/>
    <w:multiLevelType w:val="multilevel"/>
    <w:tmpl w:val="EEE6A17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9">
    <w:nsid w:val="25F97D7B"/>
    <w:multiLevelType w:val="multilevel"/>
    <w:tmpl w:val="EEE6A17A"/>
    <w:lvl w:ilvl="0">
      <w:start w:val="1"/>
      <w:numFmt w:val="bullet"/>
      <w:lvlText w:val=""/>
      <w:lvlJc w:val="left"/>
      <w:pPr>
        <w:tabs>
          <w:tab w:val="num" w:pos="360"/>
        </w:tabs>
        <w:ind w:left="113" w:hanging="113"/>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0">
    <w:nsid w:val="2F0D315F"/>
    <w:multiLevelType w:val="hybridMultilevel"/>
    <w:tmpl w:val="8B967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A20BE"/>
    <w:multiLevelType w:val="hybridMultilevel"/>
    <w:tmpl w:val="B0AC3EE6"/>
    <w:lvl w:ilvl="0" w:tplc="533A716E">
      <w:start w:val="1"/>
      <w:numFmt w:val="bullet"/>
      <w:lvlText w:val=""/>
      <w:lvlJc w:val="left"/>
      <w:pPr>
        <w:tabs>
          <w:tab w:val="num" w:pos="360"/>
        </w:tabs>
        <w:ind w:left="113"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7AA20A3"/>
    <w:multiLevelType w:val="hybridMultilevel"/>
    <w:tmpl w:val="1284A3DA"/>
    <w:lvl w:ilvl="0" w:tplc="44328B7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7B12DF6"/>
    <w:multiLevelType w:val="hybridMultilevel"/>
    <w:tmpl w:val="C75E14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CB77DAD"/>
    <w:multiLevelType w:val="hybridMultilevel"/>
    <w:tmpl w:val="6F1AAB94"/>
    <w:lvl w:ilvl="0" w:tplc="533A716E">
      <w:start w:val="1"/>
      <w:numFmt w:val="bullet"/>
      <w:lvlText w:val=""/>
      <w:lvlJc w:val="left"/>
      <w:pPr>
        <w:tabs>
          <w:tab w:val="num" w:pos="360"/>
        </w:tabs>
        <w:ind w:left="113"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FD46BF4"/>
    <w:multiLevelType w:val="hybridMultilevel"/>
    <w:tmpl w:val="76344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DE3EFB"/>
    <w:multiLevelType w:val="hybridMultilevel"/>
    <w:tmpl w:val="A4FE21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514282"/>
    <w:multiLevelType w:val="hybridMultilevel"/>
    <w:tmpl w:val="4C049048"/>
    <w:lvl w:ilvl="0" w:tplc="533A716E">
      <w:start w:val="1"/>
      <w:numFmt w:val="bullet"/>
      <w:lvlText w:val=""/>
      <w:lvlJc w:val="left"/>
      <w:pPr>
        <w:tabs>
          <w:tab w:val="num" w:pos="360"/>
        </w:tabs>
        <w:ind w:left="113"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FBB6578"/>
    <w:multiLevelType w:val="hybridMultilevel"/>
    <w:tmpl w:val="DA06C8BA"/>
    <w:lvl w:ilvl="0" w:tplc="44328B72">
      <w:start w:val="5"/>
      <w:numFmt w:val="bullet"/>
      <w:lvlText w:val="-"/>
      <w:lvlJc w:val="left"/>
      <w:pPr>
        <w:tabs>
          <w:tab w:val="num" w:pos="410"/>
        </w:tabs>
        <w:ind w:left="41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26279D6"/>
    <w:multiLevelType w:val="hybridMultilevel"/>
    <w:tmpl w:val="FA64781E"/>
    <w:lvl w:ilvl="0" w:tplc="BC6E6F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A90335"/>
    <w:multiLevelType w:val="multilevel"/>
    <w:tmpl w:val="EEE6A17A"/>
    <w:lvl w:ilvl="0">
      <w:start w:val="1"/>
      <w:numFmt w:val="bullet"/>
      <w:lvlText w:val=""/>
      <w:lvlJc w:val="left"/>
      <w:pPr>
        <w:tabs>
          <w:tab w:val="num" w:pos="360"/>
        </w:tabs>
        <w:ind w:left="113" w:hanging="113"/>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21">
    <w:nsid w:val="75CB4327"/>
    <w:multiLevelType w:val="hybridMultilevel"/>
    <w:tmpl w:val="69CE60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A007C4"/>
    <w:multiLevelType w:val="hybridMultilevel"/>
    <w:tmpl w:val="C75E143A"/>
    <w:lvl w:ilvl="0" w:tplc="533A716E">
      <w:start w:val="1"/>
      <w:numFmt w:val="bullet"/>
      <w:lvlText w:val=""/>
      <w:lvlJc w:val="left"/>
      <w:pPr>
        <w:tabs>
          <w:tab w:val="num" w:pos="360"/>
        </w:tabs>
        <w:ind w:left="113" w:hanging="113"/>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E1A6D36"/>
    <w:multiLevelType w:val="hybridMultilevel"/>
    <w:tmpl w:val="0F1CF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040B00"/>
    <w:multiLevelType w:val="hybridMultilevel"/>
    <w:tmpl w:val="8212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14"/>
  </w:num>
  <w:num w:numId="4">
    <w:abstractNumId w:val="22"/>
  </w:num>
  <w:num w:numId="5">
    <w:abstractNumId w:val="8"/>
  </w:num>
  <w:num w:numId="6">
    <w:abstractNumId w:val="5"/>
  </w:num>
  <w:num w:numId="7">
    <w:abstractNumId w:val="9"/>
  </w:num>
  <w:num w:numId="8">
    <w:abstractNumId w:val="6"/>
  </w:num>
  <w:num w:numId="9">
    <w:abstractNumId w:val="20"/>
  </w:num>
  <w:num w:numId="10">
    <w:abstractNumId w:val="17"/>
  </w:num>
  <w:num w:numId="11">
    <w:abstractNumId w:val="18"/>
  </w:num>
  <w:num w:numId="12">
    <w:abstractNumId w:val="0"/>
  </w:num>
  <w:num w:numId="13">
    <w:abstractNumId w:val="12"/>
  </w:num>
  <w:num w:numId="14">
    <w:abstractNumId w:val="11"/>
  </w:num>
  <w:num w:numId="15">
    <w:abstractNumId w:val="19"/>
  </w:num>
  <w:num w:numId="16">
    <w:abstractNumId w:val="21"/>
  </w:num>
  <w:num w:numId="17">
    <w:abstractNumId w:val="4"/>
  </w:num>
  <w:num w:numId="18">
    <w:abstractNumId w:val="3"/>
  </w:num>
  <w:num w:numId="19">
    <w:abstractNumId w:val="23"/>
  </w:num>
  <w:num w:numId="20">
    <w:abstractNumId w:val="7"/>
  </w:num>
  <w:num w:numId="21">
    <w:abstractNumId w:val="10"/>
  </w:num>
  <w:num w:numId="22">
    <w:abstractNumId w:val="24"/>
  </w:num>
  <w:num w:numId="23">
    <w:abstractNumId w:val="15"/>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F55DF"/>
    <w:rsid w:val="0004036E"/>
    <w:rsid w:val="00116388"/>
    <w:rsid w:val="00187827"/>
    <w:rsid w:val="00195573"/>
    <w:rsid w:val="00205226"/>
    <w:rsid w:val="00243BC3"/>
    <w:rsid w:val="00294B34"/>
    <w:rsid w:val="0034518B"/>
    <w:rsid w:val="00353074"/>
    <w:rsid w:val="00383035"/>
    <w:rsid w:val="00391862"/>
    <w:rsid w:val="003A316C"/>
    <w:rsid w:val="003F55DF"/>
    <w:rsid w:val="00456BD2"/>
    <w:rsid w:val="00462C32"/>
    <w:rsid w:val="004E5556"/>
    <w:rsid w:val="005041B8"/>
    <w:rsid w:val="00513098"/>
    <w:rsid w:val="005B29E4"/>
    <w:rsid w:val="006344B1"/>
    <w:rsid w:val="0064294D"/>
    <w:rsid w:val="006A1C2C"/>
    <w:rsid w:val="00722318"/>
    <w:rsid w:val="00781769"/>
    <w:rsid w:val="007A7675"/>
    <w:rsid w:val="007F08F5"/>
    <w:rsid w:val="00881BF9"/>
    <w:rsid w:val="008C2D7A"/>
    <w:rsid w:val="008C7366"/>
    <w:rsid w:val="00A15FF6"/>
    <w:rsid w:val="00A71451"/>
    <w:rsid w:val="00B24CB5"/>
    <w:rsid w:val="00B33D77"/>
    <w:rsid w:val="00B8305F"/>
    <w:rsid w:val="00BC72BE"/>
    <w:rsid w:val="00C26312"/>
    <w:rsid w:val="00CF3287"/>
    <w:rsid w:val="00D17074"/>
    <w:rsid w:val="00D22E3B"/>
    <w:rsid w:val="00D619D3"/>
    <w:rsid w:val="00DA70FB"/>
    <w:rsid w:val="00EC139A"/>
    <w:rsid w:val="00EC19F5"/>
    <w:rsid w:val="00EF4B58"/>
    <w:rsid w:val="00F06EE0"/>
    <w:rsid w:val="00F53694"/>
    <w:rsid w:val="00FE2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4B55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18"/>
      <w:szCs w:val="24"/>
      <w:lang w:val="fr-FR" w:eastAsia="fr-FR"/>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20"/>
    </w:rPr>
  </w:style>
  <w:style w:type="paragraph" w:styleId="berschrift3">
    <w:name w:val="heading 3"/>
    <w:basedOn w:val="Standard"/>
    <w:next w:val="Standard"/>
    <w:qFormat/>
    <w:pPr>
      <w:keepNext/>
      <w:jc w:val="both"/>
      <w:outlineLvl w:val="2"/>
    </w:pPr>
    <w:rPr>
      <w:b/>
      <w:bCs/>
      <w:sz w:val="20"/>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bCs/>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513098"/>
    <w:rPr>
      <w:rFonts w:ascii="Tahoma" w:hAnsi="Tahoma" w:cs="Tahoma"/>
      <w:sz w:val="16"/>
      <w:szCs w:val="16"/>
    </w:rPr>
  </w:style>
  <w:style w:type="character" w:customStyle="1" w:styleId="SprechblasentextZchn">
    <w:name w:val="Sprechblasentext Zchn"/>
    <w:link w:val="Sprechblasentext"/>
    <w:rsid w:val="00513098"/>
    <w:rPr>
      <w:rFonts w:ascii="Tahoma" w:hAnsi="Tahoma" w:cs="Tahoma"/>
      <w:sz w:val="16"/>
      <w:szCs w:val="16"/>
      <w:lang w:val="fr-FR" w:eastAsia="fr-FR"/>
    </w:rPr>
  </w:style>
  <w:style w:type="character" w:styleId="Kommentarzeichen">
    <w:name w:val="annotation reference"/>
    <w:semiHidden/>
    <w:rsid w:val="006A1C2C"/>
    <w:rPr>
      <w:sz w:val="16"/>
      <w:szCs w:val="16"/>
    </w:rPr>
  </w:style>
  <w:style w:type="paragraph" w:styleId="Kommentartext">
    <w:name w:val="annotation text"/>
    <w:basedOn w:val="Standard"/>
    <w:semiHidden/>
    <w:rsid w:val="006A1C2C"/>
    <w:rPr>
      <w:sz w:val="20"/>
      <w:szCs w:val="20"/>
    </w:rPr>
  </w:style>
  <w:style w:type="paragraph" w:styleId="Kommentarthema">
    <w:name w:val="annotation subject"/>
    <w:basedOn w:val="Kommentartext"/>
    <w:next w:val="Kommentartext"/>
    <w:semiHidden/>
    <w:rsid w:val="006A1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5570</Characters>
  <Application>Microsoft Office Word</Application>
  <DocSecurity>0</DocSecurity>
  <Lines>46</Lines>
  <Paragraphs>12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Proposition de coopération entre SARNET et le CEG-SAM (Projets ISTC)</vt:lpstr>
      <vt:lpstr>Proposition de coopération entre SARNET et le CEG-SAM (Projets ISTC)</vt:lpstr>
    </vt:vector>
  </TitlesOfParts>
  <Company>IPSN</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coopération entre SARNET et le CEG-SAM (Projets ISTC)</dc:title>
  <dc:creator>Bernard ADROGUER</dc:creator>
  <cp:lastModifiedBy>Peters, Ursula</cp:lastModifiedBy>
  <cp:revision>2</cp:revision>
  <cp:lastPrinted>2010-09-24T17:30:00Z</cp:lastPrinted>
  <dcterms:created xsi:type="dcterms:W3CDTF">2012-10-12T16:33:00Z</dcterms:created>
  <dcterms:modified xsi:type="dcterms:W3CDTF">2012-10-12T16:33:00Z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Interaction between SARNET and CEG-SAM activities.</vt:lpwstr>
  </property>
</Properties>
</file>